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28" w:rsidRPr="00A02264" w:rsidRDefault="006B1928" w:rsidP="001A644F">
      <w:pPr>
        <w:spacing w:afterLines="50" w:after="156"/>
        <w:jc w:val="center"/>
        <w:rPr>
          <w:b/>
        </w:rPr>
      </w:pPr>
      <w:r w:rsidRPr="00A02264">
        <w:rPr>
          <w:rFonts w:hint="eastAsia"/>
          <w:b/>
          <w:sz w:val="32"/>
          <w:szCs w:val="32"/>
        </w:rPr>
        <w:t>关于</w:t>
      </w:r>
      <w:r w:rsidR="00A552F9" w:rsidRPr="00A02264">
        <w:rPr>
          <w:rFonts w:hint="eastAsia"/>
          <w:b/>
          <w:sz w:val="32"/>
          <w:szCs w:val="32"/>
        </w:rPr>
        <w:t>开展</w:t>
      </w:r>
      <w:r w:rsidRPr="00A02264">
        <w:rPr>
          <w:rFonts w:hint="eastAsia"/>
          <w:b/>
          <w:sz w:val="32"/>
          <w:szCs w:val="32"/>
        </w:rPr>
        <w:t>“</w:t>
      </w:r>
      <w:r w:rsidR="001A644F">
        <w:rPr>
          <w:rFonts w:hint="eastAsia"/>
          <w:b/>
          <w:sz w:val="32"/>
          <w:szCs w:val="32"/>
        </w:rPr>
        <w:t>平安护航建党百年</w:t>
      </w:r>
      <w:r w:rsidRPr="00A02264">
        <w:rPr>
          <w:rFonts w:hint="eastAsia"/>
          <w:b/>
          <w:sz w:val="32"/>
          <w:szCs w:val="32"/>
        </w:rPr>
        <w:t>”实验室安全</w:t>
      </w:r>
      <w:r w:rsidR="00B468BF">
        <w:rPr>
          <w:rFonts w:hint="eastAsia"/>
          <w:b/>
          <w:sz w:val="32"/>
          <w:szCs w:val="32"/>
        </w:rPr>
        <w:t>隐患排查</w:t>
      </w:r>
      <w:r w:rsidR="001A644F">
        <w:rPr>
          <w:rFonts w:hint="eastAsia"/>
          <w:b/>
          <w:sz w:val="32"/>
          <w:szCs w:val="32"/>
        </w:rPr>
        <w:t>整治活动</w:t>
      </w:r>
      <w:r w:rsidRPr="00A02264">
        <w:rPr>
          <w:rFonts w:hint="eastAsia"/>
          <w:b/>
          <w:sz w:val="32"/>
          <w:szCs w:val="32"/>
        </w:rPr>
        <w:t>的通知</w:t>
      </w:r>
    </w:p>
    <w:p w:rsidR="006B1928" w:rsidRPr="006B1928" w:rsidRDefault="006B1928" w:rsidP="006B1928">
      <w:pPr>
        <w:rPr>
          <w:sz w:val="28"/>
          <w:szCs w:val="28"/>
        </w:rPr>
      </w:pPr>
      <w:r w:rsidRPr="006B1928">
        <w:rPr>
          <w:rFonts w:hint="eastAsia"/>
          <w:sz w:val="28"/>
          <w:szCs w:val="28"/>
        </w:rPr>
        <w:t>各学院</w:t>
      </w:r>
      <w:r w:rsidR="00160AD0">
        <w:rPr>
          <w:rFonts w:hint="eastAsia"/>
          <w:sz w:val="28"/>
          <w:szCs w:val="28"/>
        </w:rPr>
        <w:t>（</w:t>
      </w:r>
      <w:r w:rsidRPr="006B1928">
        <w:rPr>
          <w:rFonts w:hint="eastAsia"/>
          <w:sz w:val="28"/>
          <w:szCs w:val="28"/>
        </w:rPr>
        <w:t>系</w:t>
      </w:r>
      <w:r w:rsidR="00160AD0">
        <w:rPr>
          <w:rFonts w:hint="eastAsia"/>
          <w:sz w:val="28"/>
          <w:szCs w:val="28"/>
        </w:rPr>
        <w:t>）</w:t>
      </w:r>
      <w:r w:rsidRPr="006B1928">
        <w:rPr>
          <w:rFonts w:hint="eastAsia"/>
          <w:sz w:val="28"/>
          <w:szCs w:val="28"/>
        </w:rPr>
        <w:t>，直属各单位，校设各</w:t>
      </w:r>
      <w:r w:rsidR="00A02264">
        <w:rPr>
          <w:rFonts w:hint="eastAsia"/>
          <w:sz w:val="28"/>
          <w:szCs w:val="28"/>
        </w:rPr>
        <w:t>研究</w:t>
      </w:r>
      <w:r w:rsidRPr="006B1928">
        <w:rPr>
          <w:rFonts w:hint="eastAsia"/>
          <w:sz w:val="28"/>
          <w:szCs w:val="28"/>
        </w:rPr>
        <w:t>机构：</w:t>
      </w:r>
    </w:p>
    <w:p w:rsidR="001A644F" w:rsidRDefault="00B00B7E" w:rsidP="00B00B7E">
      <w:pPr>
        <w:ind w:firstLineChars="200" w:firstLine="560"/>
        <w:rPr>
          <w:sz w:val="28"/>
          <w:szCs w:val="28"/>
        </w:rPr>
      </w:pPr>
      <w:r w:rsidRPr="006B1928">
        <w:rPr>
          <w:rFonts w:hint="eastAsia"/>
          <w:sz w:val="28"/>
          <w:szCs w:val="28"/>
        </w:rPr>
        <w:t>2021</w:t>
      </w:r>
      <w:r w:rsidRPr="006B1928">
        <w:rPr>
          <w:rFonts w:hint="eastAsia"/>
          <w:sz w:val="28"/>
          <w:szCs w:val="28"/>
        </w:rPr>
        <w:t>年是伟大的中国共产党成立</w:t>
      </w:r>
      <w:r w:rsidRPr="006B1928">
        <w:rPr>
          <w:rFonts w:hint="eastAsia"/>
          <w:sz w:val="28"/>
          <w:szCs w:val="28"/>
        </w:rPr>
        <w:t>100</w:t>
      </w:r>
      <w:r w:rsidRPr="006B1928">
        <w:rPr>
          <w:rFonts w:hint="eastAsia"/>
          <w:sz w:val="28"/>
          <w:szCs w:val="28"/>
        </w:rPr>
        <w:t>周年，也是“十四五”开局之</w:t>
      </w:r>
      <w:r>
        <w:rPr>
          <w:rFonts w:hint="eastAsia"/>
          <w:sz w:val="28"/>
          <w:szCs w:val="28"/>
        </w:rPr>
        <w:t>年、现代化新征程开启之年。为切实提升实验室安全水平，确保师生和校园安全</w:t>
      </w:r>
      <w:r w:rsidRPr="006B1928">
        <w:rPr>
          <w:rFonts w:hint="eastAsia"/>
          <w:sz w:val="28"/>
          <w:szCs w:val="28"/>
        </w:rPr>
        <w:t>，</w:t>
      </w:r>
      <w:r w:rsidRPr="00B00B7E">
        <w:rPr>
          <w:sz w:val="28"/>
          <w:szCs w:val="28"/>
        </w:rPr>
        <w:t>为建党</w:t>
      </w:r>
      <w:r w:rsidRPr="00B00B7E">
        <w:rPr>
          <w:rFonts w:hint="eastAsia"/>
          <w:sz w:val="28"/>
          <w:szCs w:val="28"/>
        </w:rPr>
        <w:t>100</w:t>
      </w:r>
      <w:r w:rsidRPr="00B00B7E">
        <w:rPr>
          <w:sz w:val="28"/>
          <w:szCs w:val="28"/>
        </w:rPr>
        <w:t>周年提供坚实的安全保障</w:t>
      </w:r>
      <w:r w:rsidRPr="00B00B7E">
        <w:rPr>
          <w:rFonts w:hint="eastAsia"/>
          <w:sz w:val="28"/>
          <w:szCs w:val="28"/>
        </w:rPr>
        <w:t>，</w:t>
      </w:r>
      <w:r w:rsidR="001A644F">
        <w:rPr>
          <w:rFonts w:hint="eastAsia"/>
          <w:sz w:val="28"/>
          <w:szCs w:val="28"/>
        </w:rPr>
        <w:t>根据《</w:t>
      </w:r>
      <w:r w:rsidR="001A644F" w:rsidRPr="001A644F">
        <w:rPr>
          <w:rFonts w:hint="eastAsia"/>
          <w:sz w:val="28"/>
          <w:szCs w:val="28"/>
        </w:rPr>
        <w:t>浙江省教育厅办公室关于开展“平安护航建党百年”教育系统安全隐患大排查大整治工作的通知</w:t>
      </w:r>
      <w:r w:rsidR="001A644F">
        <w:rPr>
          <w:rFonts w:hint="eastAsia"/>
          <w:sz w:val="28"/>
          <w:szCs w:val="28"/>
        </w:rPr>
        <w:t>》</w:t>
      </w:r>
      <w:r w:rsidR="001C0DD7">
        <w:rPr>
          <w:rFonts w:hint="eastAsia"/>
          <w:sz w:val="28"/>
          <w:szCs w:val="28"/>
        </w:rPr>
        <w:t>（</w:t>
      </w:r>
      <w:r w:rsidR="001C0DD7" w:rsidRPr="001C0DD7">
        <w:rPr>
          <w:sz w:val="28"/>
          <w:szCs w:val="28"/>
        </w:rPr>
        <w:t>浙教办函〔</w:t>
      </w:r>
      <w:r w:rsidR="001C0DD7" w:rsidRPr="001C0DD7">
        <w:rPr>
          <w:sz w:val="28"/>
          <w:szCs w:val="28"/>
        </w:rPr>
        <w:t>2021</w:t>
      </w:r>
      <w:r w:rsidR="001C0DD7" w:rsidRPr="001C0DD7">
        <w:rPr>
          <w:sz w:val="28"/>
          <w:szCs w:val="28"/>
        </w:rPr>
        <w:t>〕</w:t>
      </w:r>
      <w:r w:rsidR="001C0DD7" w:rsidRPr="001C0DD7">
        <w:rPr>
          <w:sz w:val="28"/>
          <w:szCs w:val="28"/>
        </w:rPr>
        <w:t>133</w:t>
      </w:r>
      <w:r w:rsidR="001C0DD7" w:rsidRPr="001C0DD7">
        <w:rPr>
          <w:sz w:val="28"/>
          <w:szCs w:val="28"/>
        </w:rPr>
        <w:t>号</w:t>
      </w:r>
      <w:r w:rsidR="001C0DD7">
        <w:rPr>
          <w:rFonts w:hint="eastAsia"/>
          <w:sz w:val="28"/>
          <w:szCs w:val="28"/>
        </w:rPr>
        <w:t>）</w:t>
      </w:r>
      <w:r w:rsidR="001A644F">
        <w:rPr>
          <w:rFonts w:hint="eastAsia"/>
          <w:sz w:val="28"/>
          <w:szCs w:val="28"/>
        </w:rPr>
        <w:t>，</w:t>
      </w:r>
      <w:r w:rsidR="006B1928">
        <w:rPr>
          <w:rFonts w:hint="eastAsia"/>
          <w:sz w:val="28"/>
          <w:szCs w:val="28"/>
        </w:rPr>
        <w:t>学校决定在“七一”前</w:t>
      </w:r>
      <w:r w:rsidR="00A552F9">
        <w:rPr>
          <w:rFonts w:hint="eastAsia"/>
          <w:sz w:val="28"/>
          <w:szCs w:val="28"/>
        </w:rPr>
        <w:t>开展</w:t>
      </w:r>
      <w:r w:rsidR="006B1928">
        <w:rPr>
          <w:rFonts w:hint="eastAsia"/>
          <w:sz w:val="28"/>
          <w:szCs w:val="28"/>
        </w:rPr>
        <w:t>一次全校性的实验室安全</w:t>
      </w:r>
      <w:r>
        <w:rPr>
          <w:rFonts w:hint="eastAsia"/>
          <w:sz w:val="28"/>
          <w:szCs w:val="28"/>
        </w:rPr>
        <w:t>隐患排查</w:t>
      </w:r>
      <w:r w:rsidR="001C0DD7">
        <w:rPr>
          <w:rFonts w:hint="eastAsia"/>
          <w:sz w:val="28"/>
          <w:szCs w:val="28"/>
        </w:rPr>
        <w:t>整治</w:t>
      </w:r>
      <w:r w:rsidR="006B1928" w:rsidRPr="006B1928">
        <w:rPr>
          <w:rFonts w:hint="eastAsia"/>
          <w:sz w:val="28"/>
          <w:szCs w:val="28"/>
        </w:rPr>
        <w:t>活动，以全新的高度、崭新的精神面貌庆祝党的生日，现将有关事项通知如下：</w:t>
      </w:r>
    </w:p>
    <w:p w:rsidR="001C0DD7" w:rsidRPr="001C0DD7" w:rsidRDefault="001C0DD7" w:rsidP="001C0DD7">
      <w:pPr>
        <w:ind w:firstLineChars="200" w:firstLine="562"/>
        <w:rPr>
          <w:b/>
          <w:sz w:val="28"/>
          <w:szCs w:val="28"/>
        </w:rPr>
      </w:pPr>
      <w:r w:rsidRPr="001C0DD7">
        <w:rPr>
          <w:rFonts w:hint="eastAsia"/>
          <w:b/>
          <w:sz w:val="28"/>
          <w:szCs w:val="28"/>
        </w:rPr>
        <w:t>一、工作目标</w:t>
      </w:r>
    </w:p>
    <w:p w:rsidR="001C0DD7" w:rsidRDefault="00B00B7E" w:rsidP="001C0DD7">
      <w:pPr>
        <w:pStyle w:val="a9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通过本次</w:t>
      </w:r>
      <w:r w:rsidR="001C0DD7" w:rsidRPr="001C0DD7">
        <w:rPr>
          <w:sz w:val="28"/>
          <w:szCs w:val="28"/>
        </w:rPr>
        <w:t>排查整治</w:t>
      </w:r>
      <w:r w:rsidR="001C0DD7">
        <w:rPr>
          <w:sz w:val="28"/>
          <w:szCs w:val="28"/>
        </w:rPr>
        <w:t>活动</w:t>
      </w:r>
      <w:r w:rsidR="001C0DD7" w:rsidRPr="001C0DD7">
        <w:rPr>
          <w:sz w:val="28"/>
          <w:szCs w:val="28"/>
        </w:rPr>
        <w:t>，</w:t>
      </w:r>
      <w:r w:rsidR="001C0DD7" w:rsidRPr="001C0DD7">
        <w:rPr>
          <w:rFonts w:hint="eastAsia"/>
          <w:sz w:val="28"/>
          <w:szCs w:val="28"/>
        </w:rPr>
        <w:t>进一步压紧压实</w:t>
      </w:r>
      <w:r w:rsidR="00A742C3">
        <w:rPr>
          <w:sz w:val="28"/>
          <w:szCs w:val="28"/>
        </w:rPr>
        <w:t>实验室</w:t>
      </w:r>
      <w:r w:rsidR="001C0DD7" w:rsidRPr="001C0DD7">
        <w:rPr>
          <w:sz w:val="28"/>
          <w:szCs w:val="28"/>
        </w:rPr>
        <w:t>安全工作责任，</w:t>
      </w:r>
      <w:r w:rsidR="00EC0953">
        <w:rPr>
          <w:sz w:val="28"/>
          <w:szCs w:val="28"/>
        </w:rPr>
        <w:t>推动各单位积极运用</w:t>
      </w:r>
      <w:r w:rsidR="001C0DD7" w:rsidRPr="001C0DD7">
        <w:rPr>
          <w:sz w:val="28"/>
          <w:szCs w:val="28"/>
        </w:rPr>
        <w:t>数字化手段</w:t>
      </w:r>
      <w:r w:rsidR="00B6636C">
        <w:rPr>
          <w:rFonts w:hint="eastAsia"/>
          <w:sz w:val="28"/>
          <w:szCs w:val="28"/>
        </w:rPr>
        <w:t>，</w:t>
      </w:r>
      <w:r w:rsidR="001C0DD7" w:rsidRPr="001C0DD7">
        <w:rPr>
          <w:sz w:val="28"/>
          <w:szCs w:val="28"/>
        </w:rPr>
        <w:t>深入细致开展</w:t>
      </w:r>
      <w:r w:rsidR="001C0DD7" w:rsidRPr="001C0DD7">
        <w:rPr>
          <w:rFonts w:hint="eastAsia"/>
          <w:sz w:val="28"/>
          <w:szCs w:val="28"/>
        </w:rPr>
        <w:t>安全</w:t>
      </w:r>
      <w:r w:rsidR="001C0DD7" w:rsidRPr="001C0DD7">
        <w:rPr>
          <w:sz w:val="28"/>
          <w:szCs w:val="28"/>
        </w:rPr>
        <w:t>隐患排查整治，</w:t>
      </w:r>
      <w:r w:rsidR="001C0DD7" w:rsidRPr="001C0DD7">
        <w:rPr>
          <w:rFonts w:hint="eastAsia"/>
          <w:sz w:val="28"/>
          <w:szCs w:val="28"/>
        </w:rPr>
        <w:t>着力</w:t>
      </w:r>
      <w:r w:rsidR="001C0DD7" w:rsidRPr="001C0DD7">
        <w:rPr>
          <w:sz w:val="28"/>
          <w:szCs w:val="28"/>
        </w:rPr>
        <w:t>解决</w:t>
      </w:r>
      <w:r w:rsidR="001C0DD7">
        <w:rPr>
          <w:sz w:val="28"/>
          <w:szCs w:val="28"/>
        </w:rPr>
        <w:t>实验室</w:t>
      </w:r>
      <w:r w:rsidR="001C0DD7" w:rsidRPr="001C0DD7">
        <w:rPr>
          <w:sz w:val="28"/>
          <w:szCs w:val="28"/>
        </w:rPr>
        <w:t>安全突出问题</w:t>
      </w:r>
      <w:r w:rsidR="001C0DD7" w:rsidRPr="001C0DD7">
        <w:rPr>
          <w:rFonts w:hint="eastAsia"/>
          <w:sz w:val="28"/>
          <w:szCs w:val="28"/>
        </w:rPr>
        <w:t>，</w:t>
      </w:r>
      <w:r w:rsidR="001C0DD7" w:rsidRPr="001C0DD7">
        <w:rPr>
          <w:sz w:val="28"/>
          <w:szCs w:val="28"/>
        </w:rPr>
        <w:t>健全完善风险闭环管</w:t>
      </w:r>
      <w:r w:rsidR="001C0DD7" w:rsidRPr="001C0DD7">
        <w:rPr>
          <w:rFonts w:hint="eastAsia"/>
          <w:sz w:val="28"/>
          <w:szCs w:val="28"/>
        </w:rPr>
        <w:t>控</w:t>
      </w:r>
      <w:r w:rsidR="001C0DD7" w:rsidRPr="001C0DD7">
        <w:rPr>
          <w:sz w:val="28"/>
          <w:szCs w:val="28"/>
        </w:rPr>
        <w:t>机制，</w:t>
      </w:r>
      <w:r w:rsidR="001C0DD7" w:rsidRPr="001C0DD7">
        <w:rPr>
          <w:rFonts w:hint="eastAsia"/>
          <w:sz w:val="28"/>
          <w:szCs w:val="28"/>
        </w:rPr>
        <w:t>切实</w:t>
      </w:r>
      <w:r w:rsidR="001C0DD7" w:rsidRPr="001C0DD7">
        <w:rPr>
          <w:sz w:val="28"/>
          <w:szCs w:val="28"/>
        </w:rPr>
        <w:t>防范化解</w:t>
      </w:r>
      <w:r w:rsidR="001C0DD7">
        <w:rPr>
          <w:sz w:val="28"/>
          <w:szCs w:val="28"/>
        </w:rPr>
        <w:t>实验室</w:t>
      </w:r>
      <w:r w:rsidR="001C0DD7" w:rsidRPr="001C0DD7">
        <w:rPr>
          <w:sz w:val="28"/>
          <w:szCs w:val="28"/>
        </w:rPr>
        <w:t>安全风险，实现</w:t>
      </w:r>
      <w:r w:rsidR="00B6636C">
        <w:rPr>
          <w:rFonts w:hint="eastAsia"/>
          <w:sz w:val="28"/>
          <w:szCs w:val="28"/>
        </w:rPr>
        <w:t>实验室</w:t>
      </w:r>
      <w:r w:rsidR="001C0DD7" w:rsidRPr="001C0DD7">
        <w:rPr>
          <w:sz w:val="28"/>
          <w:szCs w:val="28"/>
        </w:rPr>
        <w:t>隐患动态清零，为建党</w:t>
      </w:r>
      <w:r w:rsidR="001C0DD7" w:rsidRPr="001C0DD7">
        <w:rPr>
          <w:rFonts w:hint="eastAsia"/>
          <w:sz w:val="28"/>
          <w:szCs w:val="28"/>
        </w:rPr>
        <w:t>100</w:t>
      </w:r>
      <w:r w:rsidR="001C0DD7" w:rsidRPr="001C0DD7">
        <w:rPr>
          <w:rFonts w:hint="eastAsia"/>
          <w:sz w:val="28"/>
          <w:szCs w:val="28"/>
        </w:rPr>
        <w:t>周</w:t>
      </w:r>
      <w:r w:rsidR="001C0DD7" w:rsidRPr="001C0DD7">
        <w:rPr>
          <w:sz w:val="28"/>
          <w:szCs w:val="28"/>
        </w:rPr>
        <w:t>年营造</w:t>
      </w:r>
      <w:r w:rsidR="001C0DD7" w:rsidRPr="001C0DD7">
        <w:rPr>
          <w:rFonts w:hint="eastAsia"/>
          <w:sz w:val="28"/>
          <w:szCs w:val="28"/>
        </w:rPr>
        <w:t>安全稳定和谐</w:t>
      </w:r>
      <w:r w:rsidR="001C0DD7" w:rsidRPr="001C0DD7">
        <w:rPr>
          <w:sz w:val="28"/>
          <w:szCs w:val="28"/>
        </w:rPr>
        <w:t>的</w:t>
      </w:r>
      <w:r w:rsidR="001C0DD7" w:rsidRPr="001C0DD7">
        <w:rPr>
          <w:rFonts w:hint="eastAsia"/>
          <w:sz w:val="28"/>
          <w:szCs w:val="28"/>
        </w:rPr>
        <w:t>校园</w:t>
      </w:r>
      <w:r w:rsidR="001C0DD7" w:rsidRPr="001C0DD7">
        <w:rPr>
          <w:sz w:val="28"/>
          <w:szCs w:val="28"/>
        </w:rPr>
        <w:t>环境。</w:t>
      </w:r>
    </w:p>
    <w:p w:rsidR="00EC0953" w:rsidRPr="00927DC0" w:rsidRDefault="00EC0953" w:rsidP="00927DC0">
      <w:pPr>
        <w:ind w:firstLineChars="200" w:firstLine="562"/>
        <w:rPr>
          <w:b/>
          <w:sz w:val="28"/>
          <w:szCs w:val="28"/>
        </w:rPr>
      </w:pPr>
      <w:r w:rsidRPr="00927DC0">
        <w:rPr>
          <w:rFonts w:hint="eastAsia"/>
          <w:b/>
          <w:sz w:val="28"/>
          <w:szCs w:val="28"/>
        </w:rPr>
        <w:t>二、排查整治重点</w:t>
      </w:r>
    </w:p>
    <w:p w:rsidR="00927DC0" w:rsidRDefault="00EC0953" w:rsidP="00927DC0">
      <w:pPr>
        <w:pStyle w:val="a9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各单位</w:t>
      </w:r>
      <w:r w:rsidRPr="00EC0953">
        <w:rPr>
          <w:sz w:val="28"/>
          <w:szCs w:val="28"/>
        </w:rPr>
        <w:t>要对照高等学校实验室安全检查项目表</w:t>
      </w:r>
      <w:r w:rsidR="006F07C3">
        <w:rPr>
          <w:rFonts w:hint="eastAsia"/>
          <w:sz w:val="28"/>
          <w:szCs w:val="28"/>
        </w:rPr>
        <w:t>（附件</w:t>
      </w:r>
      <w:r w:rsidR="006F07C3">
        <w:rPr>
          <w:rFonts w:hint="eastAsia"/>
          <w:sz w:val="28"/>
          <w:szCs w:val="28"/>
        </w:rPr>
        <w:t>1</w:t>
      </w:r>
      <w:r w:rsidR="006F07C3">
        <w:rPr>
          <w:rFonts w:hint="eastAsia"/>
          <w:sz w:val="28"/>
          <w:szCs w:val="28"/>
        </w:rPr>
        <w:t>）</w:t>
      </w:r>
      <w:r w:rsidRPr="00EC0953">
        <w:rPr>
          <w:sz w:val="28"/>
          <w:szCs w:val="28"/>
        </w:rPr>
        <w:t>等工作规范，</w:t>
      </w:r>
      <w:r w:rsidRPr="00EC0953">
        <w:rPr>
          <w:rFonts w:hint="eastAsia"/>
          <w:sz w:val="28"/>
          <w:szCs w:val="28"/>
        </w:rPr>
        <w:t>认真组织开展</w:t>
      </w:r>
      <w:r>
        <w:rPr>
          <w:rFonts w:hint="eastAsia"/>
          <w:sz w:val="28"/>
          <w:szCs w:val="28"/>
        </w:rPr>
        <w:t>本次实验室安全隐患大排查大整治</w:t>
      </w:r>
      <w:r w:rsidRPr="006B1928"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，</w:t>
      </w:r>
      <w:r w:rsidRPr="00EC0953">
        <w:rPr>
          <w:rFonts w:hint="eastAsia"/>
          <w:sz w:val="28"/>
          <w:szCs w:val="28"/>
        </w:rPr>
        <w:t>确保</w:t>
      </w:r>
      <w:r w:rsidRPr="00EC0953">
        <w:rPr>
          <w:sz w:val="28"/>
          <w:szCs w:val="28"/>
        </w:rPr>
        <w:t>横向到边、纵向到底，切实做到</w:t>
      </w:r>
      <w:r w:rsidRPr="00EC0953">
        <w:rPr>
          <w:sz w:val="28"/>
          <w:szCs w:val="28"/>
        </w:rPr>
        <w:t>“</w:t>
      </w:r>
      <w:r w:rsidRPr="00EC0953">
        <w:rPr>
          <w:sz w:val="28"/>
          <w:szCs w:val="28"/>
        </w:rPr>
        <w:t>不放过任何一个漏洞，不丢掉任何一个盲点，不留下任何一个隐患</w:t>
      </w:r>
      <w:r w:rsidRPr="00EC0953">
        <w:rPr>
          <w:sz w:val="28"/>
          <w:szCs w:val="28"/>
        </w:rPr>
        <w:t>”</w:t>
      </w:r>
      <w:r w:rsidRPr="00EC0953">
        <w:rPr>
          <w:sz w:val="28"/>
          <w:szCs w:val="28"/>
        </w:rPr>
        <w:t>。</w:t>
      </w:r>
      <w:r w:rsidRPr="00EC0953">
        <w:rPr>
          <w:rFonts w:hint="eastAsia"/>
          <w:sz w:val="28"/>
          <w:szCs w:val="28"/>
        </w:rPr>
        <w:t>同时，</w:t>
      </w:r>
      <w:r w:rsidRPr="00EC0953">
        <w:rPr>
          <w:sz w:val="28"/>
          <w:szCs w:val="28"/>
        </w:rPr>
        <w:t>要突出</w:t>
      </w:r>
      <w:r w:rsidRPr="00EC0953">
        <w:rPr>
          <w:rFonts w:hint="eastAsia"/>
          <w:sz w:val="28"/>
          <w:szCs w:val="28"/>
        </w:rPr>
        <w:t>重点，对</w:t>
      </w:r>
      <w:r w:rsidRPr="00EC0953">
        <w:rPr>
          <w:sz w:val="28"/>
          <w:szCs w:val="28"/>
        </w:rPr>
        <w:t>易发生</w:t>
      </w:r>
      <w:r w:rsidR="00927DC0">
        <w:rPr>
          <w:sz w:val="28"/>
          <w:szCs w:val="28"/>
        </w:rPr>
        <w:t>事故</w:t>
      </w:r>
      <w:r w:rsidRPr="00EC0953">
        <w:rPr>
          <w:sz w:val="28"/>
          <w:szCs w:val="28"/>
        </w:rPr>
        <w:t>和</w:t>
      </w:r>
      <w:r w:rsidRPr="00EC0953">
        <w:rPr>
          <w:rFonts w:hint="eastAsia"/>
          <w:sz w:val="28"/>
          <w:szCs w:val="28"/>
        </w:rPr>
        <w:t>产生</w:t>
      </w:r>
      <w:r w:rsidR="00927DC0">
        <w:rPr>
          <w:rFonts w:hint="eastAsia"/>
          <w:sz w:val="28"/>
          <w:szCs w:val="28"/>
        </w:rPr>
        <w:t>不良</w:t>
      </w:r>
      <w:r w:rsidRPr="00EC0953">
        <w:rPr>
          <w:sz w:val="28"/>
          <w:szCs w:val="28"/>
        </w:rPr>
        <w:t>影响</w:t>
      </w:r>
      <w:r w:rsidRPr="00EC0953">
        <w:rPr>
          <w:rFonts w:hint="eastAsia"/>
          <w:sz w:val="28"/>
          <w:szCs w:val="28"/>
        </w:rPr>
        <w:t>的重点</w:t>
      </w:r>
      <w:r w:rsidR="00927DC0">
        <w:rPr>
          <w:sz w:val="28"/>
          <w:szCs w:val="28"/>
        </w:rPr>
        <w:t>领域</w:t>
      </w:r>
      <w:r w:rsidRPr="00EC0953">
        <w:rPr>
          <w:rFonts w:hint="eastAsia"/>
          <w:sz w:val="28"/>
          <w:szCs w:val="28"/>
        </w:rPr>
        <w:t>进行重点</w:t>
      </w:r>
      <w:r w:rsidRPr="00EC0953">
        <w:rPr>
          <w:sz w:val="28"/>
          <w:szCs w:val="28"/>
        </w:rPr>
        <w:t>排查</w:t>
      </w:r>
      <w:r w:rsidRPr="00EC0953">
        <w:rPr>
          <w:rFonts w:hint="eastAsia"/>
          <w:sz w:val="28"/>
          <w:szCs w:val="28"/>
        </w:rPr>
        <w:t>、重点整治</w:t>
      </w:r>
      <w:r w:rsidR="00927DC0">
        <w:rPr>
          <w:rFonts w:hint="eastAsia"/>
          <w:sz w:val="28"/>
          <w:szCs w:val="28"/>
        </w:rPr>
        <w:t>。</w:t>
      </w:r>
    </w:p>
    <w:p w:rsidR="00AB2119" w:rsidRDefault="00927DC0" w:rsidP="00E63AD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根据省教育厅要求，本次排查整治活动要关注</w:t>
      </w:r>
      <w:r w:rsidR="00EC0953" w:rsidRPr="00927DC0">
        <w:rPr>
          <w:rFonts w:hint="eastAsia"/>
          <w:sz w:val="28"/>
          <w:szCs w:val="28"/>
        </w:rPr>
        <w:t>实验室安全教育是否落实，是否存在违反实验</w:t>
      </w:r>
      <w:r w:rsidR="00EC0953" w:rsidRPr="00927DC0">
        <w:rPr>
          <w:sz w:val="28"/>
          <w:szCs w:val="28"/>
        </w:rPr>
        <w:t>操作规范</w:t>
      </w:r>
      <w:r w:rsidR="00EC0953" w:rsidRPr="00927DC0">
        <w:rPr>
          <w:rFonts w:hint="eastAsia"/>
          <w:sz w:val="28"/>
          <w:szCs w:val="28"/>
        </w:rPr>
        <w:t>现象。危险化学品</w:t>
      </w:r>
      <w:r w:rsidR="00EC0953" w:rsidRPr="00927DC0">
        <w:rPr>
          <w:sz w:val="28"/>
          <w:szCs w:val="28"/>
        </w:rPr>
        <w:t>采购</w:t>
      </w:r>
      <w:r w:rsidR="00EC0953" w:rsidRPr="00927DC0">
        <w:rPr>
          <w:rFonts w:hint="eastAsia"/>
          <w:sz w:val="28"/>
          <w:szCs w:val="28"/>
        </w:rPr>
        <w:t>、储存、领</w:t>
      </w:r>
      <w:r w:rsidR="00EC0953" w:rsidRPr="00927DC0">
        <w:rPr>
          <w:sz w:val="28"/>
          <w:szCs w:val="28"/>
        </w:rPr>
        <w:t>用</w:t>
      </w:r>
      <w:r w:rsidR="00EC0953" w:rsidRPr="00927DC0">
        <w:rPr>
          <w:rFonts w:hint="eastAsia"/>
          <w:sz w:val="28"/>
          <w:szCs w:val="28"/>
        </w:rPr>
        <w:t>等是否规范</w:t>
      </w:r>
      <w:r w:rsidR="00EC0953" w:rsidRPr="00927DC0">
        <w:rPr>
          <w:sz w:val="28"/>
          <w:szCs w:val="28"/>
        </w:rPr>
        <w:t>，</w:t>
      </w:r>
      <w:r w:rsidR="00EC0953" w:rsidRPr="00927DC0">
        <w:rPr>
          <w:rFonts w:hint="eastAsia"/>
          <w:sz w:val="28"/>
          <w:szCs w:val="28"/>
        </w:rPr>
        <w:t>危化品仓库和临时存放点是否安装视频监控和入侵报警装置。实</w:t>
      </w:r>
      <w:r w:rsidR="00EC0953" w:rsidRPr="00927DC0">
        <w:rPr>
          <w:sz w:val="28"/>
          <w:szCs w:val="28"/>
        </w:rPr>
        <w:t>验室废弃物</w:t>
      </w:r>
      <w:r w:rsidR="00EC0953" w:rsidRPr="00927DC0">
        <w:rPr>
          <w:rFonts w:hint="eastAsia"/>
          <w:sz w:val="28"/>
          <w:szCs w:val="28"/>
        </w:rPr>
        <w:t>是否分类存放、定期</w:t>
      </w:r>
      <w:r w:rsidR="00EC0953" w:rsidRPr="00927DC0">
        <w:rPr>
          <w:sz w:val="28"/>
          <w:szCs w:val="28"/>
        </w:rPr>
        <w:t>处置</w:t>
      </w:r>
      <w:r w:rsidR="00EC0953" w:rsidRPr="00927DC0">
        <w:rPr>
          <w:rFonts w:hint="eastAsia"/>
          <w:sz w:val="28"/>
          <w:szCs w:val="28"/>
        </w:rPr>
        <w:t>。压力容器等特种设备是否规范管理，是否存在安全隐患。</w:t>
      </w:r>
    </w:p>
    <w:p w:rsidR="00927DC0" w:rsidRPr="00EC0953" w:rsidRDefault="00927DC0" w:rsidP="00C770F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此外，</w:t>
      </w:r>
      <w:r w:rsidR="00B468BF" w:rsidRPr="006B1928">
        <w:rPr>
          <w:rFonts w:hint="eastAsia"/>
          <w:sz w:val="28"/>
          <w:szCs w:val="28"/>
        </w:rPr>
        <w:t>各单位要</w:t>
      </w:r>
      <w:r w:rsidR="006A3A59">
        <w:rPr>
          <w:rFonts w:hint="eastAsia"/>
          <w:sz w:val="28"/>
          <w:szCs w:val="28"/>
        </w:rPr>
        <w:t>结合</w:t>
      </w:r>
      <w:r w:rsidR="00166432">
        <w:rPr>
          <w:sz w:val="28"/>
          <w:szCs w:val="28"/>
        </w:rPr>
        <w:t>5</w:t>
      </w:r>
      <w:r w:rsidR="00166432">
        <w:rPr>
          <w:sz w:val="28"/>
          <w:szCs w:val="28"/>
        </w:rPr>
        <w:t>月</w:t>
      </w:r>
      <w:r w:rsidR="00166432">
        <w:rPr>
          <w:sz w:val="28"/>
          <w:szCs w:val="28"/>
        </w:rPr>
        <w:t>21</w:t>
      </w:r>
      <w:r w:rsidR="001921ED">
        <w:rPr>
          <w:rFonts w:hint="eastAsia"/>
          <w:sz w:val="28"/>
          <w:szCs w:val="28"/>
        </w:rPr>
        <w:t>日</w:t>
      </w:r>
      <w:r w:rsidR="00166432">
        <w:rPr>
          <w:rFonts w:hint="eastAsia"/>
          <w:sz w:val="28"/>
          <w:szCs w:val="28"/>
        </w:rPr>
        <w:t>教育部专家组对</w:t>
      </w:r>
      <w:r w:rsidR="00166432">
        <w:rPr>
          <w:sz w:val="28"/>
          <w:szCs w:val="28"/>
        </w:rPr>
        <w:t>我校实验室</w:t>
      </w:r>
      <w:r w:rsidR="00166432">
        <w:rPr>
          <w:rFonts w:hint="eastAsia"/>
          <w:sz w:val="28"/>
          <w:szCs w:val="28"/>
        </w:rPr>
        <w:t>开展</w:t>
      </w:r>
      <w:r w:rsidR="00166432">
        <w:rPr>
          <w:sz w:val="28"/>
          <w:szCs w:val="28"/>
        </w:rPr>
        <w:t>现场安全检查发现的问题和不符合项</w:t>
      </w:r>
      <w:r w:rsidR="00166432">
        <w:rPr>
          <w:rFonts w:hint="eastAsia"/>
          <w:sz w:val="28"/>
          <w:szCs w:val="28"/>
        </w:rPr>
        <w:t>（</w:t>
      </w:r>
      <w:r w:rsidR="00166432">
        <w:rPr>
          <w:sz w:val="28"/>
          <w:szCs w:val="28"/>
        </w:rPr>
        <w:t>详见附件</w:t>
      </w:r>
      <w:r w:rsidR="00166432">
        <w:rPr>
          <w:sz w:val="28"/>
          <w:szCs w:val="28"/>
        </w:rPr>
        <w:t>2</w:t>
      </w:r>
      <w:r w:rsidR="00166432">
        <w:rPr>
          <w:sz w:val="28"/>
          <w:szCs w:val="28"/>
        </w:rPr>
        <w:t>）</w:t>
      </w:r>
      <w:r w:rsidR="006A3A59">
        <w:rPr>
          <w:rFonts w:hint="eastAsia"/>
          <w:sz w:val="28"/>
          <w:szCs w:val="28"/>
        </w:rPr>
        <w:t>，逐一</w:t>
      </w:r>
      <w:r w:rsidR="006A3A59">
        <w:rPr>
          <w:sz w:val="28"/>
          <w:szCs w:val="28"/>
        </w:rPr>
        <w:t>对照、分析原因、举一反三，采取有效措施实施整改</w:t>
      </w:r>
      <w:r w:rsidR="006A3A59">
        <w:rPr>
          <w:rFonts w:hint="eastAsia"/>
          <w:sz w:val="28"/>
          <w:szCs w:val="28"/>
        </w:rPr>
        <w:t>，不断</w:t>
      </w:r>
      <w:r w:rsidR="006A3A59">
        <w:rPr>
          <w:sz w:val="28"/>
          <w:szCs w:val="28"/>
        </w:rPr>
        <w:t>提</w:t>
      </w:r>
      <w:r w:rsidR="006A3A59">
        <w:rPr>
          <w:rFonts w:hint="eastAsia"/>
          <w:sz w:val="28"/>
          <w:szCs w:val="28"/>
        </w:rPr>
        <w:t>升</w:t>
      </w:r>
      <w:r w:rsidR="006A3A59">
        <w:rPr>
          <w:sz w:val="28"/>
          <w:szCs w:val="28"/>
        </w:rPr>
        <w:t>实验室</w:t>
      </w:r>
      <w:r w:rsidR="006A3A59">
        <w:rPr>
          <w:rFonts w:hint="eastAsia"/>
          <w:sz w:val="28"/>
          <w:szCs w:val="28"/>
        </w:rPr>
        <w:t>安全</w:t>
      </w:r>
      <w:r w:rsidR="006A3A59">
        <w:rPr>
          <w:sz w:val="28"/>
          <w:szCs w:val="28"/>
        </w:rPr>
        <w:t>工作水平。</w:t>
      </w:r>
      <w:r w:rsidR="001D634E">
        <w:rPr>
          <w:rFonts w:hint="eastAsia"/>
          <w:sz w:val="28"/>
          <w:szCs w:val="28"/>
        </w:rPr>
        <w:t>特别注意</w:t>
      </w:r>
      <w:r w:rsidR="00B468BF" w:rsidRPr="006B1928">
        <w:rPr>
          <w:rFonts w:hint="eastAsia"/>
          <w:sz w:val="28"/>
          <w:szCs w:val="28"/>
        </w:rPr>
        <w:t>进一步加强剧毒品、爆炸品、精神药品与麻醉药品、放射性同位素、易制毒品、易制爆品、易燃品等危险物品的安全保管与使用管理，</w:t>
      </w:r>
      <w:r w:rsidR="00AB2119">
        <w:rPr>
          <w:rFonts w:hint="eastAsia"/>
          <w:sz w:val="28"/>
          <w:szCs w:val="28"/>
        </w:rPr>
        <w:t>严格</w:t>
      </w:r>
      <w:r w:rsidR="00AB2119">
        <w:rPr>
          <w:sz w:val="28"/>
          <w:szCs w:val="28"/>
        </w:rPr>
        <w:t>控制存量，落实</w:t>
      </w:r>
      <w:r w:rsidR="00AB2119">
        <w:rPr>
          <w:rFonts w:hint="eastAsia"/>
          <w:sz w:val="28"/>
          <w:szCs w:val="28"/>
        </w:rPr>
        <w:t>安防</w:t>
      </w:r>
      <w:r w:rsidR="00AB2119">
        <w:rPr>
          <w:sz w:val="28"/>
          <w:szCs w:val="28"/>
        </w:rPr>
        <w:t>措施，并</w:t>
      </w:r>
      <w:r w:rsidR="00B468BF" w:rsidRPr="006B1928">
        <w:rPr>
          <w:rFonts w:hint="eastAsia"/>
          <w:sz w:val="28"/>
          <w:szCs w:val="28"/>
        </w:rPr>
        <w:t>按照学校相关规定做好台账登记，确保账物相符。</w:t>
      </w:r>
      <w:r w:rsidR="00D72610">
        <w:rPr>
          <w:rFonts w:hint="eastAsia"/>
          <w:sz w:val="28"/>
          <w:szCs w:val="28"/>
        </w:rPr>
        <w:t>涉及</w:t>
      </w:r>
      <w:r w:rsidR="00D72610">
        <w:rPr>
          <w:sz w:val="28"/>
          <w:szCs w:val="28"/>
        </w:rPr>
        <w:t>生物安全的单位</w:t>
      </w:r>
      <w:r w:rsidR="00D72610">
        <w:rPr>
          <w:rFonts w:hint="eastAsia"/>
          <w:sz w:val="28"/>
          <w:szCs w:val="28"/>
        </w:rPr>
        <w:t>要</w:t>
      </w:r>
      <w:r w:rsidR="001921ED" w:rsidRPr="001921ED">
        <w:rPr>
          <w:rFonts w:hint="eastAsia"/>
          <w:sz w:val="28"/>
          <w:szCs w:val="28"/>
        </w:rPr>
        <w:t>主动适应重点领域监管形势的变化，从国家安全的高度切实做好实验室生物安全管理工作</w:t>
      </w:r>
      <w:r w:rsidR="001921ED">
        <w:rPr>
          <w:rFonts w:hint="eastAsia"/>
          <w:sz w:val="28"/>
          <w:szCs w:val="28"/>
        </w:rPr>
        <w:t>。</w:t>
      </w:r>
    </w:p>
    <w:p w:rsidR="006B1928" w:rsidRPr="00A02264" w:rsidRDefault="00B468BF" w:rsidP="006B1928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6B1928" w:rsidRPr="00A02264">
        <w:rPr>
          <w:rFonts w:hint="eastAsia"/>
          <w:b/>
          <w:sz w:val="28"/>
          <w:szCs w:val="28"/>
        </w:rPr>
        <w:t>、工作要求</w:t>
      </w:r>
    </w:p>
    <w:p w:rsidR="006B1928" w:rsidRPr="00A02264" w:rsidRDefault="006B1928" w:rsidP="006B1928">
      <w:pPr>
        <w:ind w:firstLineChars="200" w:firstLine="562"/>
        <w:rPr>
          <w:b/>
          <w:sz w:val="28"/>
          <w:szCs w:val="28"/>
        </w:rPr>
      </w:pPr>
      <w:r w:rsidRPr="00A02264">
        <w:rPr>
          <w:b/>
          <w:sz w:val="28"/>
          <w:szCs w:val="28"/>
        </w:rPr>
        <w:t xml:space="preserve">1. </w:t>
      </w:r>
      <w:r w:rsidR="005B3D8C">
        <w:rPr>
          <w:b/>
          <w:sz w:val="28"/>
          <w:szCs w:val="28"/>
        </w:rPr>
        <w:t>主动</w:t>
      </w:r>
      <w:r w:rsidRPr="00A02264">
        <w:rPr>
          <w:rFonts w:hint="eastAsia"/>
          <w:b/>
          <w:sz w:val="28"/>
          <w:szCs w:val="28"/>
        </w:rPr>
        <w:t>提高政治站位，</w:t>
      </w:r>
      <w:r w:rsidR="00A742C3" w:rsidRPr="00A742C3">
        <w:rPr>
          <w:b/>
          <w:sz w:val="28"/>
          <w:szCs w:val="28"/>
        </w:rPr>
        <w:t>切实履行安全工作责任</w:t>
      </w:r>
    </w:p>
    <w:p w:rsidR="00B468BF" w:rsidRPr="006B1928" w:rsidRDefault="00B468BF" w:rsidP="00A742C3">
      <w:pPr>
        <w:ind w:firstLineChars="200" w:firstLine="560"/>
        <w:rPr>
          <w:sz w:val="28"/>
          <w:szCs w:val="28"/>
        </w:rPr>
      </w:pPr>
      <w:r w:rsidRPr="00A742C3">
        <w:rPr>
          <w:sz w:val="28"/>
          <w:szCs w:val="28"/>
        </w:rPr>
        <w:t>各</w:t>
      </w:r>
      <w:r w:rsidR="00A742C3" w:rsidRPr="00A742C3">
        <w:rPr>
          <w:rFonts w:hint="eastAsia"/>
          <w:sz w:val="28"/>
          <w:szCs w:val="28"/>
        </w:rPr>
        <w:t>单位</w:t>
      </w:r>
      <w:r w:rsidRPr="00A742C3">
        <w:rPr>
          <w:sz w:val="28"/>
          <w:szCs w:val="28"/>
        </w:rPr>
        <w:t>要</w:t>
      </w:r>
      <w:r w:rsidR="001A752B">
        <w:rPr>
          <w:rFonts w:hint="eastAsia"/>
          <w:sz w:val="28"/>
          <w:szCs w:val="28"/>
        </w:rPr>
        <w:t>提高政治站位，强化忠诚、使命和担当，深刻认识</w:t>
      </w:r>
      <w:r w:rsidR="00A742C3" w:rsidRPr="006B1928">
        <w:rPr>
          <w:rFonts w:hint="eastAsia"/>
          <w:sz w:val="28"/>
          <w:szCs w:val="28"/>
        </w:rPr>
        <w:t>做好实验室安全工作的极端重要性</w:t>
      </w:r>
      <w:r w:rsidRPr="00A742C3">
        <w:rPr>
          <w:sz w:val="28"/>
          <w:szCs w:val="28"/>
        </w:rPr>
        <w:t>，</w:t>
      </w:r>
      <w:r w:rsidR="00A742C3" w:rsidRPr="006B1928">
        <w:rPr>
          <w:rFonts w:hint="eastAsia"/>
          <w:sz w:val="28"/>
          <w:szCs w:val="28"/>
        </w:rPr>
        <w:t>切实增强做好实验室安全工作的政治自觉、思想自觉和行动自觉</w:t>
      </w:r>
      <w:r w:rsidRPr="00A742C3">
        <w:rPr>
          <w:sz w:val="28"/>
          <w:szCs w:val="28"/>
        </w:rPr>
        <w:t>。要按照</w:t>
      </w:r>
      <w:r w:rsidR="00707939">
        <w:rPr>
          <w:rFonts w:hint="eastAsia"/>
          <w:sz w:val="28"/>
          <w:szCs w:val="28"/>
        </w:rPr>
        <w:t>“</w:t>
      </w:r>
      <w:r w:rsidR="00707939" w:rsidRPr="00A742C3">
        <w:rPr>
          <w:sz w:val="28"/>
          <w:szCs w:val="28"/>
        </w:rPr>
        <w:t>党政同责、一岗双责、齐抓共管</w:t>
      </w:r>
      <w:r w:rsidR="00707939">
        <w:rPr>
          <w:rFonts w:hint="eastAsia"/>
          <w:sz w:val="28"/>
          <w:szCs w:val="28"/>
        </w:rPr>
        <w:t>”</w:t>
      </w:r>
      <w:r w:rsidRPr="00A742C3">
        <w:rPr>
          <w:sz w:val="28"/>
          <w:szCs w:val="28"/>
        </w:rPr>
        <w:t>的要求，严格落实安全</w:t>
      </w:r>
      <w:r w:rsidRPr="00A742C3">
        <w:rPr>
          <w:rFonts w:hint="eastAsia"/>
          <w:sz w:val="28"/>
          <w:szCs w:val="28"/>
        </w:rPr>
        <w:t>工作</w:t>
      </w:r>
      <w:r w:rsidRPr="00A742C3">
        <w:rPr>
          <w:sz w:val="28"/>
          <w:szCs w:val="28"/>
        </w:rPr>
        <w:t>责任制</w:t>
      </w:r>
      <w:r w:rsidR="00A742C3" w:rsidRPr="00A742C3">
        <w:rPr>
          <w:rFonts w:hint="eastAsia"/>
          <w:sz w:val="28"/>
          <w:szCs w:val="28"/>
        </w:rPr>
        <w:t>，</w:t>
      </w:r>
      <w:r w:rsidR="00A742C3">
        <w:rPr>
          <w:rFonts w:hint="eastAsia"/>
          <w:sz w:val="28"/>
          <w:szCs w:val="28"/>
        </w:rPr>
        <w:t>做到组织领导有力、行动落地见效</w:t>
      </w:r>
      <w:r w:rsidRPr="00A742C3">
        <w:rPr>
          <w:sz w:val="28"/>
          <w:szCs w:val="28"/>
        </w:rPr>
        <w:t>，坚决防止</w:t>
      </w:r>
      <w:r w:rsidRPr="00A742C3">
        <w:rPr>
          <w:rFonts w:hint="eastAsia"/>
          <w:sz w:val="28"/>
          <w:szCs w:val="28"/>
        </w:rPr>
        <w:t>形式主义</w:t>
      </w:r>
      <w:r w:rsidRPr="00A742C3">
        <w:rPr>
          <w:sz w:val="28"/>
          <w:szCs w:val="28"/>
        </w:rPr>
        <w:t>。</w:t>
      </w:r>
    </w:p>
    <w:p w:rsidR="006B1928" w:rsidRDefault="006B1928" w:rsidP="006B1928">
      <w:pPr>
        <w:ind w:firstLineChars="200" w:firstLine="562"/>
        <w:rPr>
          <w:b/>
          <w:sz w:val="28"/>
          <w:szCs w:val="28"/>
        </w:rPr>
      </w:pPr>
      <w:r w:rsidRPr="00A02264">
        <w:rPr>
          <w:b/>
          <w:sz w:val="28"/>
          <w:szCs w:val="28"/>
        </w:rPr>
        <w:t xml:space="preserve">2. </w:t>
      </w:r>
      <w:r w:rsidR="005B3D8C" w:rsidRPr="005B3D8C">
        <w:rPr>
          <w:rFonts w:hint="eastAsia"/>
          <w:b/>
          <w:sz w:val="28"/>
          <w:szCs w:val="28"/>
        </w:rPr>
        <w:t>充分运用</w:t>
      </w:r>
      <w:r w:rsidR="005B3D8C" w:rsidRPr="005B3D8C">
        <w:rPr>
          <w:b/>
          <w:sz w:val="28"/>
          <w:szCs w:val="28"/>
        </w:rPr>
        <w:t>数字</w:t>
      </w:r>
      <w:r w:rsidR="005B3D8C">
        <w:rPr>
          <w:rFonts w:hint="eastAsia"/>
          <w:b/>
          <w:sz w:val="28"/>
          <w:szCs w:val="28"/>
        </w:rPr>
        <w:t>化</w:t>
      </w:r>
      <w:r w:rsidR="005B3D8C" w:rsidRPr="005B3D8C">
        <w:rPr>
          <w:b/>
          <w:sz w:val="28"/>
          <w:szCs w:val="28"/>
        </w:rPr>
        <w:t>手段</w:t>
      </w:r>
      <w:r w:rsidR="005B3D8C">
        <w:rPr>
          <w:rFonts w:hint="eastAsia"/>
          <w:b/>
          <w:sz w:val="28"/>
          <w:szCs w:val="28"/>
        </w:rPr>
        <w:t>，</w:t>
      </w:r>
      <w:r w:rsidRPr="00A02264">
        <w:rPr>
          <w:rFonts w:hint="eastAsia"/>
          <w:b/>
          <w:sz w:val="28"/>
          <w:szCs w:val="28"/>
        </w:rPr>
        <w:t>深入开展</w:t>
      </w:r>
      <w:r w:rsidR="005B3D8C">
        <w:rPr>
          <w:rFonts w:hint="eastAsia"/>
          <w:b/>
          <w:sz w:val="28"/>
          <w:szCs w:val="28"/>
        </w:rPr>
        <w:t>安全隐患</w:t>
      </w:r>
      <w:r w:rsidRPr="00A02264">
        <w:rPr>
          <w:rFonts w:hint="eastAsia"/>
          <w:b/>
          <w:sz w:val="28"/>
          <w:szCs w:val="28"/>
        </w:rPr>
        <w:t>自查自纠</w:t>
      </w:r>
    </w:p>
    <w:p w:rsidR="001A752B" w:rsidRDefault="005B3D8C" w:rsidP="00660322">
      <w:pPr>
        <w:ind w:firstLineChars="200" w:firstLine="560"/>
        <w:rPr>
          <w:sz w:val="28"/>
          <w:szCs w:val="28"/>
        </w:rPr>
      </w:pPr>
      <w:r w:rsidRPr="00660322">
        <w:rPr>
          <w:rFonts w:hint="eastAsia"/>
          <w:sz w:val="28"/>
          <w:szCs w:val="28"/>
        </w:rPr>
        <w:lastRenderedPageBreak/>
        <w:t>各单位</w:t>
      </w:r>
      <w:r w:rsidR="00A65223">
        <w:rPr>
          <w:rFonts w:hint="eastAsia"/>
          <w:sz w:val="28"/>
          <w:szCs w:val="28"/>
        </w:rPr>
        <w:t>要强化数字赋能，</w:t>
      </w:r>
      <w:r w:rsidRPr="00660322">
        <w:rPr>
          <w:rFonts w:hint="eastAsia"/>
          <w:sz w:val="28"/>
          <w:szCs w:val="28"/>
        </w:rPr>
        <w:t>利用</w:t>
      </w:r>
      <w:r w:rsidR="00707939">
        <w:rPr>
          <w:rFonts w:hint="eastAsia"/>
          <w:sz w:val="28"/>
          <w:szCs w:val="28"/>
        </w:rPr>
        <w:t>“</w:t>
      </w:r>
      <w:r w:rsidR="00707939" w:rsidRPr="006B1928">
        <w:rPr>
          <w:rFonts w:hint="eastAsia"/>
          <w:sz w:val="28"/>
          <w:szCs w:val="28"/>
        </w:rPr>
        <w:t>浙江大学实验室安全检查系统</w:t>
      </w:r>
      <w:r w:rsidR="00707939">
        <w:rPr>
          <w:rFonts w:hint="eastAsia"/>
          <w:sz w:val="28"/>
          <w:szCs w:val="28"/>
        </w:rPr>
        <w:t>”</w:t>
      </w:r>
      <w:r w:rsidRPr="00660322">
        <w:rPr>
          <w:rFonts w:hint="eastAsia"/>
          <w:sz w:val="28"/>
          <w:szCs w:val="28"/>
        </w:rPr>
        <w:t>（</w:t>
      </w:r>
      <w:r w:rsidRPr="006B1928">
        <w:rPr>
          <w:rFonts w:hint="eastAsia"/>
          <w:sz w:val="28"/>
          <w:szCs w:val="28"/>
        </w:rPr>
        <w:t>https://labsafe.zju.edu.cn/lab-check</w:t>
      </w:r>
      <w:r w:rsidRPr="00660322">
        <w:rPr>
          <w:rFonts w:hint="eastAsia"/>
          <w:sz w:val="28"/>
          <w:szCs w:val="28"/>
        </w:rPr>
        <w:t>）</w:t>
      </w:r>
      <w:r w:rsidR="001A752B">
        <w:rPr>
          <w:sz w:val="28"/>
          <w:szCs w:val="28"/>
        </w:rPr>
        <w:t>或</w:t>
      </w:r>
      <w:r w:rsidRPr="00660322">
        <w:rPr>
          <w:sz w:val="28"/>
          <w:szCs w:val="28"/>
        </w:rPr>
        <w:t>其</w:t>
      </w:r>
      <w:r w:rsidR="00707939">
        <w:rPr>
          <w:sz w:val="28"/>
          <w:szCs w:val="28"/>
        </w:rPr>
        <w:t>移动端工具</w:t>
      </w:r>
      <w:r w:rsidR="00B6636C">
        <w:rPr>
          <w:rFonts w:hint="eastAsia"/>
          <w:sz w:val="28"/>
          <w:szCs w:val="28"/>
        </w:rPr>
        <w:t>“</w:t>
      </w:r>
      <w:r w:rsidRPr="00660322">
        <w:rPr>
          <w:sz w:val="28"/>
          <w:szCs w:val="28"/>
        </w:rPr>
        <w:t>浙江大学实验室安全检查</w:t>
      </w:r>
      <w:r w:rsidR="00B6636C">
        <w:rPr>
          <w:rFonts w:hint="eastAsia"/>
          <w:sz w:val="28"/>
          <w:szCs w:val="28"/>
        </w:rPr>
        <w:t>”</w:t>
      </w:r>
      <w:r w:rsidRPr="00660322">
        <w:rPr>
          <w:sz w:val="28"/>
          <w:szCs w:val="28"/>
        </w:rPr>
        <w:t>微信小程序</w:t>
      </w:r>
      <w:r w:rsidRPr="00660322">
        <w:rPr>
          <w:rFonts w:hint="eastAsia"/>
          <w:sz w:val="28"/>
          <w:szCs w:val="28"/>
        </w:rPr>
        <w:t>，</w:t>
      </w:r>
      <w:r w:rsidRPr="00660322">
        <w:rPr>
          <w:sz w:val="28"/>
          <w:szCs w:val="28"/>
        </w:rPr>
        <w:t>开展</w:t>
      </w:r>
      <w:r w:rsidR="00660322" w:rsidRPr="00660322">
        <w:rPr>
          <w:sz w:val="28"/>
          <w:szCs w:val="28"/>
        </w:rPr>
        <w:t>实验室安全</w:t>
      </w:r>
      <w:r w:rsidRPr="00660322">
        <w:rPr>
          <w:sz w:val="28"/>
          <w:szCs w:val="28"/>
        </w:rPr>
        <w:t>隐患排查整治</w:t>
      </w:r>
      <w:r w:rsidRPr="00660322">
        <w:rPr>
          <w:rFonts w:hint="eastAsia"/>
          <w:sz w:val="28"/>
          <w:szCs w:val="28"/>
        </w:rPr>
        <w:t>和工作督查</w:t>
      </w:r>
      <w:r w:rsidRPr="00660322">
        <w:rPr>
          <w:sz w:val="28"/>
          <w:szCs w:val="28"/>
        </w:rPr>
        <w:t>，</w:t>
      </w:r>
      <w:r w:rsidR="00707939">
        <w:rPr>
          <w:rFonts w:hint="eastAsia"/>
          <w:sz w:val="28"/>
          <w:szCs w:val="28"/>
        </w:rPr>
        <w:t>跟踪整改过程</w:t>
      </w:r>
      <w:r w:rsidRPr="00660322">
        <w:rPr>
          <w:rFonts w:hint="eastAsia"/>
          <w:sz w:val="28"/>
          <w:szCs w:val="28"/>
        </w:rPr>
        <w:t>，</w:t>
      </w:r>
      <w:r w:rsidRPr="00660322">
        <w:rPr>
          <w:sz w:val="28"/>
          <w:szCs w:val="28"/>
        </w:rPr>
        <w:t>形成闭环管理</w:t>
      </w:r>
      <w:r w:rsidRPr="00660322">
        <w:rPr>
          <w:rFonts w:hint="eastAsia"/>
          <w:sz w:val="28"/>
          <w:szCs w:val="28"/>
        </w:rPr>
        <w:t>。</w:t>
      </w:r>
      <w:r w:rsidR="005C6597">
        <w:rPr>
          <w:rFonts w:hint="eastAsia"/>
          <w:sz w:val="28"/>
          <w:szCs w:val="28"/>
        </w:rPr>
        <w:t>根据省教育厅要求，</w:t>
      </w:r>
      <w:r w:rsidR="005C6597" w:rsidRPr="001A752B">
        <w:rPr>
          <w:sz w:val="28"/>
          <w:szCs w:val="28"/>
        </w:rPr>
        <w:t>各</w:t>
      </w:r>
      <w:r w:rsidR="005C6597" w:rsidRPr="001A752B">
        <w:rPr>
          <w:rFonts w:hint="eastAsia"/>
          <w:sz w:val="28"/>
          <w:szCs w:val="28"/>
        </w:rPr>
        <w:t>单位</w:t>
      </w:r>
      <w:r w:rsidR="005C6597">
        <w:rPr>
          <w:sz w:val="28"/>
          <w:szCs w:val="28"/>
        </w:rPr>
        <w:t>应于</w:t>
      </w:r>
      <w:r w:rsidR="005C6597" w:rsidRPr="001A752B">
        <w:rPr>
          <w:sz w:val="28"/>
          <w:szCs w:val="28"/>
        </w:rPr>
        <w:t>6</w:t>
      </w:r>
      <w:r w:rsidR="005C6597" w:rsidRPr="001A752B">
        <w:rPr>
          <w:sz w:val="28"/>
          <w:szCs w:val="28"/>
        </w:rPr>
        <w:t>月</w:t>
      </w:r>
      <w:r w:rsidR="005C6597" w:rsidRPr="001A752B">
        <w:rPr>
          <w:sz w:val="28"/>
          <w:szCs w:val="28"/>
        </w:rPr>
        <w:t>1</w:t>
      </w:r>
      <w:r w:rsidR="005C6597" w:rsidRPr="001A752B">
        <w:rPr>
          <w:rFonts w:hint="eastAsia"/>
          <w:sz w:val="28"/>
          <w:szCs w:val="28"/>
        </w:rPr>
        <w:t>5</w:t>
      </w:r>
      <w:r w:rsidR="005C6597" w:rsidRPr="001A752B">
        <w:rPr>
          <w:sz w:val="28"/>
          <w:szCs w:val="28"/>
        </w:rPr>
        <w:t>日前完成</w:t>
      </w:r>
      <w:r w:rsidR="00707939">
        <w:rPr>
          <w:rFonts w:hint="eastAsia"/>
          <w:sz w:val="28"/>
          <w:szCs w:val="28"/>
        </w:rPr>
        <w:t>本项</w:t>
      </w:r>
      <w:r w:rsidR="005C6597" w:rsidRPr="001A752B">
        <w:rPr>
          <w:rFonts w:hint="eastAsia"/>
          <w:sz w:val="28"/>
          <w:szCs w:val="28"/>
        </w:rPr>
        <w:t>工作</w:t>
      </w:r>
      <w:r w:rsidR="00AD1354">
        <w:rPr>
          <w:rFonts w:hint="eastAsia"/>
          <w:sz w:val="28"/>
          <w:szCs w:val="28"/>
        </w:rPr>
        <w:t>。</w:t>
      </w:r>
      <w:r w:rsidR="005C6597" w:rsidRPr="001A752B">
        <w:rPr>
          <w:rFonts w:hint="eastAsia"/>
          <w:sz w:val="28"/>
          <w:szCs w:val="28"/>
        </w:rPr>
        <w:t>之后保持</w:t>
      </w:r>
      <w:r w:rsidR="005C6597" w:rsidRPr="001A752B">
        <w:rPr>
          <w:sz w:val="28"/>
          <w:szCs w:val="28"/>
        </w:rPr>
        <w:t>动态排查整治</w:t>
      </w:r>
      <w:r w:rsidR="005C6597">
        <w:rPr>
          <w:rFonts w:hint="eastAsia"/>
          <w:sz w:val="28"/>
          <w:szCs w:val="28"/>
        </w:rPr>
        <w:t>，</w:t>
      </w:r>
      <w:r w:rsidR="005C6597" w:rsidRPr="001A752B">
        <w:rPr>
          <w:sz w:val="28"/>
          <w:szCs w:val="28"/>
        </w:rPr>
        <w:t>确保</w:t>
      </w:r>
      <w:r w:rsidR="005C6597" w:rsidRPr="001A752B">
        <w:rPr>
          <w:rFonts w:hint="eastAsia"/>
          <w:sz w:val="28"/>
          <w:szCs w:val="28"/>
        </w:rPr>
        <w:t>实验室安全隐患</w:t>
      </w:r>
      <w:r w:rsidR="005C6597" w:rsidRPr="001A752B">
        <w:rPr>
          <w:sz w:val="28"/>
          <w:szCs w:val="28"/>
        </w:rPr>
        <w:t>动态清零。</w:t>
      </w:r>
    </w:p>
    <w:p w:rsidR="00773024" w:rsidRPr="00660322" w:rsidRDefault="00773024" w:rsidP="001A752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 w:rsidR="00A65223">
        <w:rPr>
          <w:rFonts w:hint="eastAsia"/>
          <w:sz w:val="28"/>
          <w:szCs w:val="28"/>
        </w:rPr>
        <w:t>将</w:t>
      </w:r>
      <w:r w:rsidR="00707939">
        <w:rPr>
          <w:rFonts w:hint="eastAsia"/>
          <w:sz w:val="28"/>
          <w:szCs w:val="28"/>
        </w:rPr>
        <w:t>基于“</w:t>
      </w:r>
      <w:r w:rsidR="00707939" w:rsidRPr="006B1928">
        <w:rPr>
          <w:rFonts w:hint="eastAsia"/>
          <w:sz w:val="28"/>
          <w:szCs w:val="28"/>
        </w:rPr>
        <w:t>浙江大学实验室安全检查系统</w:t>
      </w:r>
      <w:r w:rsidR="00707939">
        <w:rPr>
          <w:rFonts w:hint="eastAsia"/>
          <w:sz w:val="28"/>
          <w:szCs w:val="28"/>
        </w:rPr>
        <w:t>”在线</w:t>
      </w:r>
      <w:r w:rsidR="00A65223">
        <w:rPr>
          <w:rFonts w:hint="eastAsia"/>
          <w:sz w:val="28"/>
          <w:szCs w:val="28"/>
        </w:rPr>
        <w:t>跟踪各单位的进展，并于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月下旬</w:t>
      </w:r>
      <w:r w:rsidR="00A65223"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各单位的落实情况进行抽查</w:t>
      </w:r>
      <w:r w:rsidR="00A65223">
        <w:rPr>
          <w:rFonts w:hint="eastAsia"/>
          <w:sz w:val="28"/>
          <w:szCs w:val="28"/>
        </w:rPr>
        <w:t>和通报。</w:t>
      </w:r>
    </w:p>
    <w:p w:rsidR="006B1928" w:rsidRPr="006B1928" w:rsidRDefault="006B1928" w:rsidP="006B1928">
      <w:pPr>
        <w:ind w:firstLineChars="200" w:firstLine="560"/>
        <w:rPr>
          <w:sz w:val="28"/>
          <w:szCs w:val="28"/>
        </w:rPr>
      </w:pPr>
    </w:p>
    <w:p w:rsidR="006B1928" w:rsidRDefault="006B1928" w:rsidP="006B1928">
      <w:pPr>
        <w:ind w:firstLineChars="200" w:firstLine="560"/>
        <w:rPr>
          <w:sz w:val="28"/>
          <w:szCs w:val="28"/>
        </w:rPr>
      </w:pPr>
      <w:r w:rsidRPr="006B1928">
        <w:rPr>
          <w:rFonts w:hint="eastAsia"/>
          <w:sz w:val="28"/>
          <w:szCs w:val="28"/>
        </w:rPr>
        <w:t>附件：</w:t>
      </w:r>
      <w:r w:rsidR="006F07C3">
        <w:rPr>
          <w:rFonts w:hint="eastAsia"/>
          <w:sz w:val="28"/>
          <w:szCs w:val="28"/>
        </w:rPr>
        <w:t xml:space="preserve">1. </w:t>
      </w:r>
      <w:r w:rsidRPr="006B1928">
        <w:rPr>
          <w:rFonts w:hint="eastAsia"/>
          <w:sz w:val="28"/>
          <w:szCs w:val="28"/>
        </w:rPr>
        <w:t>高等学校实验室安全检查项目表（</w:t>
      </w:r>
      <w:r w:rsidRPr="006B1928">
        <w:rPr>
          <w:rFonts w:hint="eastAsia"/>
          <w:sz w:val="28"/>
          <w:szCs w:val="28"/>
        </w:rPr>
        <w:t>2021</w:t>
      </w:r>
      <w:r w:rsidRPr="006B1928">
        <w:rPr>
          <w:rFonts w:hint="eastAsia"/>
          <w:sz w:val="28"/>
          <w:szCs w:val="28"/>
        </w:rPr>
        <w:t>）</w:t>
      </w:r>
    </w:p>
    <w:p w:rsidR="006F07C3" w:rsidRDefault="006F07C3" w:rsidP="006B19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2. 2021</w:t>
      </w:r>
      <w:r>
        <w:rPr>
          <w:rFonts w:hint="eastAsia"/>
          <w:sz w:val="28"/>
          <w:szCs w:val="28"/>
        </w:rPr>
        <w:t>年高校</w:t>
      </w:r>
      <w:r>
        <w:rPr>
          <w:sz w:val="28"/>
          <w:szCs w:val="28"/>
        </w:rPr>
        <w:t>实验室安全现场检查发现问题整改通知书</w:t>
      </w:r>
    </w:p>
    <w:p w:rsidR="00A02264" w:rsidRDefault="00A02264" w:rsidP="006B1928">
      <w:pPr>
        <w:ind w:firstLineChars="200" w:firstLine="560"/>
        <w:rPr>
          <w:sz w:val="28"/>
          <w:szCs w:val="28"/>
        </w:rPr>
      </w:pPr>
    </w:p>
    <w:p w:rsidR="006B1928" w:rsidRDefault="008B46B0" w:rsidP="00A65223">
      <w:pPr>
        <w:ind w:firstLineChars="1300" w:firstLine="3640"/>
        <w:rPr>
          <w:sz w:val="28"/>
          <w:szCs w:val="28"/>
        </w:rPr>
      </w:pPr>
      <w:ins w:id="0" w:author="张银珠" w:date="2021-06-03T08:58:00Z">
        <w:r>
          <w:rPr>
            <w:rFonts w:hint="eastAsia"/>
            <w:sz w:val="28"/>
            <w:szCs w:val="28"/>
          </w:rPr>
          <w:t xml:space="preserve">    </w:t>
        </w:r>
      </w:ins>
      <w:ins w:id="1" w:author="张银珠" w:date="2021-06-03T08:57:00Z">
        <w:r>
          <w:rPr>
            <w:rFonts w:hint="eastAsia"/>
            <w:sz w:val="28"/>
            <w:szCs w:val="28"/>
          </w:rPr>
          <w:t>实验室与设备管理处</w:t>
        </w:r>
      </w:ins>
    </w:p>
    <w:p w:rsidR="003C23EB" w:rsidRPr="006B1928" w:rsidRDefault="006B1928" w:rsidP="00A65223">
      <w:pPr>
        <w:ind w:leftChars="2067" w:left="4341" w:firstLineChars="50" w:firstLine="140"/>
        <w:rPr>
          <w:sz w:val="28"/>
          <w:szCs w:val="28"/>
        </w:rPr>
      </w:pPr>
      <w:r w:rsidRPr="006B1928">
        <w:rPr>
          <w:rFonts w:hint="eastAsia"/>
          <w:sz w:val="28"/>
          <w:szCs w:val="28"/>
        </w:rPr>
        <w:t>2021</w:t>
      </w:r>
      <w:r w:rsidRPr="006B1928">
        <w:rPr>
          <w:rFonts w:hint="eastAsia"/>
          <w:sz w:val="28"/>
          <w:szCs w:val="28"/>
        </w:rPr>
        <w:t>年</w:t>
      </w:r>
      <w:r w:rsidR="00160AD0">
        <w:rPr>
          <w:rFonts w:hint="eastAsia"/>
          <w:sz w:val="28"/>
          <w:szCs w:val="28"/>
        </w:rPr>
        <w:t>6</w:t>
      </w:r>
      <w:r w:rsidRPr="006B1928">
        <w:rPr>
          <w:rFonts w:hint="eastAsia"/>
          <w:sz w:val="28"/>
          <w:szCs w:val="28"/>
        </w:rPr>
        <w:t>月</w:t>
      </w:r>
      <w:r w:rsidR="001D634E">
        <w:rPr>
          <w:rFonts w:hint="eastAsia"/>
          <w:sz w:val="28"/>
          <w:szCs w:val="28"/>
        </w:rPr>
        <w:t>1</w:t>
      </w:r>
      <w:r w:rsidRPr="006B1928">
        <w:rPr>
          <w:rFonts w:hint="eastAsia"/>
          <w:sz w:val="28"/>
          <w:szCs w:val="28"/>
        </w:rPr>
        <w:t>日</w:t>
      </w:r>
      <w:bookmarkStart w:id="2" w:name="_GoBack"/>
      <w:bookmarkEnd w:id="2"/>
    </w:p>
    <w:sectPr w:rsidR="003C23EB" w:rsidRPr="006B1928" w:rsidSect="0004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9C" w:rsidRDefault="0090419C" w:rsidP="006B1928">
      <w:r>
        <w:separator/>
      </w:r>
    </w:p>
  </w:endnote>
  <w:endnote w:type="continuationSeparator" w:id="0">
    <w:p w:rsidR="0090419C" w:rsidRDefault="0090419C" w:rsidP="006B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9C" w:rsidRDefault="0090419C" w:rsidP="006B1928">
      <w:r>
        <w:separator/>
      </w:r>
    </w:p>
  </w:footnote>
  <w:footnote w:type="continuationSeparator" w:id="0">
    <w:p w:rsidR="0090419C" w:rsidRDefault="0090419C" w:rsidP="006B19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银珠">
    <w15:presenceInfo w15:providerId="None" w15:userId="张银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28"/>
    <w:rsid w:val="00033635"/>
    <w:rsid w:val="0004676E"/>
    <w:rsid w:val="00051029"/>
    <w:rsid w:val="000B70C7"/>
    <w:rsid w:val="00160AD0"/>
    <w:rsid w:val="00166432"/>
    <w:rsid w:val="001921ED"/>
    <w:rsid w:val="001A644F"/>
    <w:rsid w:val="001A752B"/>
    <w:rsid w:val="001A7CC1"/>
    <w:rsid w:val="001C0DD7"/>
    <w:rsid w:val="001D634E"/>
    <w:rsid w:val="00283788"/>
    <w:rsid w:val="002B54D4"/>
    <w:rsid w:val="003216D2"/>
    <w:rsid w:val="003654ED"/>
    <w:rsid w:val="003C09E2"/>
    <w:rsid w:val="003C23EB"/>
    <w:rsid w:val="003E6C99"/>
    <w:rsid w:val="00415D0A"/>
    <w:rsid w:val="00494F95"/>
    <w:rsid w:val="004960F8"/>
    <w:rsid w:val="00520B21"/>
    <w:rsid w:val="005818B3"/>
    <w:rsid w:val="005A085D"/>
    <w:rsid w:val="005B3D8C"/>
    <w:rsid w:val="005C6597"/>
    <w:rsid w:val="00624D71"/>
    <w:rsid w:val="00660322"/>
    <w:rsid w:val="00673E28"/>
    <w:rsid w:val="006A3A59"/>
    <w:rsid w:val="006B1928"/>
    <w:rsid w:val="006F07C3"/>
    <w:rsid w:val="00707939"/>
    <w:rsid w:val="0072245B"/>
    <w:rsid w:val="00773024"/>
    <w:rsid w:val="007E3709"/>
    <w:rsid w:val="008926F3"/>
    <w:rsid w:val="008B46B0"/>
    <w:rsid w:val="008B5714"/>
    <w:rsid w:val="0090419C"/>
    <w:rsid w:val="00927DC0"/>
    <w:rsid w:val="00A02264"/>
    <w:rsid w:val="00A13904"/>
    <w:rsid w:val="00A552F9"/>
    <w:rsid w:val="00A65223"/>
    <w:rsid w:val="00A742C3"/>
    <w:rsid w:val="00AB2119"/>
    <w:rsid w:val="00AD1354"/>
    <w:rsid w:val="00B00B7E"/>
    <w:rsid w:val="00B468BF"/>
    <w:rsid w:val="00B6636C"/>
    <w:rsid w:val="00C53860"/>
    <w:rsid w:val="00C770FB"/>
    <w:rsid w:val="00CA15FB"/>
    <w:rsid w:val="00CD789A"/>
    <w:rsid w:val="00CE7BB8"/>
    <w:rsid w:val="00CF0A89"/>
    <w:rsid w:val="00D16C49"/>
    <w:rsid w:val="00D72610"/>
    <w:rsid w:val="00DF35A0"/>
    <w:rsid w:val="00E63ADC"/>
    <w:rsid w:val="00EC0953"/>
    <w:rsid w:val="00F3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71EE08-DE7D-49A3-A3F8-FA43B61E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92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52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52F9"/>
    <w:rPr>
      <w:sz w:val="18"/>
      <w:szCs w:val="18"/>
    </w:rPr>
  </w:style>
  <w:style w:type="paragraph" w:styleId="a9">
    <w:name w:val="List Paragraph"/>
    <w:basedOn w:val="a"/>
    <w:uiPriority w:val="34"/>
    <w:qFormat/>
    <w:rsid w:val="00C53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张银珠</cp:lastModifiedBy>
  <cp:revision>4</cp:revision>
  <dcterms:created xsi:type="dcterms:W3CDTF">2021-06-01T01:57:00Z</dcterms:created>
  <dcterms:modified xsi:type="dcterms:W3CDTF">2021-06-03T00:58:00Z</dcterms:modified>
</cp:coreProperties>
</file>